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C66" w14:textId="45E48647" w:rsidR="005C6E33" w:rsidRDefault="005C6E33" w:rsidP="00630CB1">
      <w:pPr>
        <w:bidi/>
        <w:rPr>
          <w:rFonts w:cs="Arial"/>
          <w:u w:val="single"/>
          <w:rtl/>
        </w:rPr>
      </w:pPr>
      <w:r w:rsidRPr="000910CA">
        <w:rPr>
          <w:rFonts w:cs="Arial"/>
          <w:noProof/>
          <w:u w:val="single"/>
          <w:rtl/>
          <w:lang w:val="en-US"/>
        </w:rPr>
        <w:drawing>
          <wp:anchor distT="0" distB="0" distL="114300" distR="114300" simplePos="0" relativeHeight="251659264" behindDoc="0" locked="0" layoutInCell="1" allowOverlap="1" wp14:anchorId="5753E2FD" wp14:editId="18578DF7">
            <wp:simplePos x="0" y="0"/>
            <wp:positionH relativeFrom="margin">
              <wp:posOffset>2120900</wp:posOffset>
            </wp:positionH>
            <wp:positionV relativeFrom="paragraph">
              <wp:posOffset>19050</wp:posOffset>
            </wp:positionV>
            <wp:extent cx="1705610" cy="1245235"/>
            <wp:effectExtent l="0" t="0" r="8890" b="0"/>
            <wp:wrapThrough wrapText="bothSides">
              <wp:wrapPolygon edited="0">
                <wp:start x="0" y="0"/>
                <wp:lineTo x="0" y="21148"/>
                <wp:lineTo x="21471" y="21148"/>
                <wp:lineTo x="21471" y="0"/>
                <wp:lineTo x="0" y="0"/>
              </wp:wrapPolygon>
            </wp:wrapThrough>
            <wp:docPr id="1606378199" name="תמונה 1" descr="תמונה שמכילה טקסט, גופן, לבן, לוג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378199" name="תמונה 1" descr="תמונה שמכילה טקסט, גופן, לבן, לוגו&#10;&#10;תוכן בינה מלאכותית גנרטיבית עשוי להיות שגוי."/>
                    <pic:cNvPicPr/>
                  </pic:nvPicPr>
                  <pic:blipFill>
                    <a:blip r:embed="rId5">
                      <a:extLst>
                        <a:ext uri="{28A0092B-C50C-407E-A947-70E740481C1C}">
                          <a14:useLocalDpi xmlns:a14="http://schemas.microsoft.com/office/drawing/2010/main" val="0"/>
                        </a:ext>
                      </a:extLst>
                    </a:blip>
                    <a:stretch>
                      <a:fillRect/>
                    </a:stretch>
                  </pic:blipFill>
                  <pic:spPr>
                    <a:xfrm>
                      <a:off x="0" y="0"/>
                      <a:ext cx="1705610" cy="1245235"/>
                    </a:xfrm>
                    <a:prstGeom prst="rect">
                      <a:avLst/>
                    </a:prstGeom>
                  </pic:spPr>
                </pic:pic>
              </a:graphicData>
            </a:graphic>
            <wp14:sizeRelH relativeFrom="margin">
              <wp14:pctWidth>0</wp14:pctWidth>
            </wp14:sizeRelH>
            <wp14:sizeRelV relativeFrom="margin">
              <wp14:pctHeight>0</wp14:pctHeight>
            </wp14:sizeRelV>
          </wp:anchor>
        </w:drawing>
      </w:r>
    </w:p>
    <w:p w14:paraId="6B56F4DD" w14:textId="77777777" w:rsidR="005C6E33" w:rsidRDefault="005C6E33" w:rsidP="005C6E33">
      <w:pPr>
        <w:bidi/>
        <w:jc w:val="center"/>
        <w:rPr>
          <w:rFonts w:cs="Arial"/>
          <w:u w:val="single"/>
          <w:rtl/>
        </w:rPr>
      </w:pPr>
    </w:p>
    <w:p w14:paraId="4D254FE9" w14:textId="31A23DCC" w:rsidR="000910CA" w:rsidRDefault="000910CA" w:rsidP="00130137">
      <w:pPr>
        <w:bidi/>
        <w:rPr>
          <w:rFonts w:cs="Arial"/>
          <w:u w:val="single"/>
          <w:rtl/>
        </w:rPr>
      </w:pPr>
    </w:p>
    <w:p w14:paraId="229F912B" w14:textId="2F20D64A" w:rsidR="000910CA" w:rsidRDefault="000910CA" w:rsidP="000910CA">
      <w:pPr>
        <w:bidi/>
        <w:jc w:val="center"/>
        <w:rPr>
          <w:rFonts w:cs="Arial"/>
          <w:u w:val="single"/>
          <w:rtl/>
        </w:rPr>
      </w:pPr>
    </w:p>
    <w:p w14:paraId="76CB58C9" w14:textId="77777777" w:rsidR="005A454F" w:rsidRDefault="005A454F" w:rsidP="005A454F">
      <w:pPr>
        <w:bidi/>
        <w:rPr>
          <w:u w:val="single"/>
          <w:rtl/>
        </w:rPr>
      </w:pPr>
    </w:p>
    <w:p w14:paraId="0483BE6C" w14:textId="16B34784" w:rsidR="005A454F" w:rsidRPr="005A454F" w:rsidRDefault="005A454F" w:rsidP="005A454F">
      <w:pPr>
        <w:bidi/>
        <w:jc w:val="center"/>
        <w:rPr>
          <w:u w:val="single"/>
          <w:lang w:val="en-US"/>
        </w:rPr>
      </w:pPr>
      <w:r>
        <w:rPr>
          <w:rFonts w:hint="cs"/>
          <w:u w:val="single"/>
          <w:rtl/>
        </w:rPr>
        <w:t xml:space="preserve">דשבורד: </w:t>
      </w:r>
      <w:r w:rsidRPr="005A454F">
        <w:rPr>
          <w:u w:val="single"/>
          <w:rtl/>
        </w:rPr>
        <w:t>מפת תשתיות ונגישות לתשתיות</w:t>
      </w:r>
    </w:p>
    <w:p w14:paraId="0300267E" w14:textId="0C90A264" w:rsidR="00130137" w:rsidRPr="00130137" w:rsidRDefault="00D65CC7" w:rsidP="005A454F">
      <w:pPr>
        <w:bidi/>
        <w:jc w:val="center"/>
        <w:rPr>
          <w:u w:val="single"/>
          <w:rtl/>
        </w:rPr>
      </w:pPr>
      <w:r w:rsidRPr="00E12DAC">
        <w:rPr>
          <w:rFonts w:hint="cs"/>
          <w:u w:val="single"/>
          <w:rtl/>
        </w:rPr>
        <w:t>שיטת המחקר</w:t>
      </w:r>
    </w:p>
    <w:p w14:paraId="6C772022" w14:textId="43962D82" w:rsidR="00E12DAC" w:rsidRDefault="00E12DAC" w:rsidP="00E12DAC">
      <w:pPr>
        <w:bidi/>
        <w:rPr>
          <w:rtl/>
        </w:rPr>
      </w:pPr>
      <w:r w:rsidRPr="00E12DAC">
        <w:rPr>
          <w:rtl/>
        </w:rPr>
        <w:t>הדשבורד מציג תמונת מצב מרחבית-חברתית של ההתיישבות בנגב, תוך ניתוח הפערים ברמת הנגישות לשירותים ותשתיות. לצורך המחקר בוצע תהליך רב-שלבי של איסוף, מדידה וניתוח סטטיסטי</w:t>
      </w:r>
      <w:r w:rsidRPr="00E12DAC">
        <w:t>:</w:t>
      </w:r>
    </w:p>
    <w:p w14:paraId="16088151" w14:textId="528F6F01" w:rsidR="004530B7" w:rsidRPr="004530B7" w:rsidRDefault="004530B7" w:rsidP="005A454F">
      <w:pPr>
        <w:bidi/>
      </w:pPr>
      <w:r>
        <w:rPr>
          <w:rFonts w:hint="cs"/>
          <w:rtl/>
        </w:rPr>
        <w:t>1.</w:t>
      </w:r>
      <w:r w:rsidRPr="004530B7">
        <w:t xml:space="preserve"> </w:t>
      </w:r>
      <w:r w:rsidRPr="004530B7">
        <w:rPr>
          <w:rtl/>
        </w:rPr>
        <w:t>מקורות המידע והמיפוי בשל היעדר נתונים רשמיים מלאים על יישובי ה</w:t>
      </w:r>
      <w:r w:rsidR="005A454F">
        <w:rPr>
          <w:rFonts w:hint="cs"/>
          <w:rtl/>
        </w:rPr>
        <w:t>כפרים הבלתי מוכרים ( יישובים לא מוסדרים)</w:t>
      </w:r>
      <w:r w:rsidRPr="004530B7">
        <w:rPr>
          <w:rtl/>
        </w:rPr>
        <w:t xml:space="preserve"> במאגרים הממשלתיים, המחקר התבסס על הצלבת מידע משני מקורות עיקריים</w:t>
      </w:r>
      <w:r w:rsidRPr="004530B7">
        <w:t>:</w:t>
      </w:r>
    </w:p>
    <w:p w14:paraId="5F55B8EC" w14:textId="7A746CC2" w:rsidR="004530B7" w:rsidRPr="004530B7" w:rsidRDefault="004530B7" w:rsidP="004530B7">
      <w:pPr>
        <w:numPr>
          <w:ilvl w:val="0"/>
          <w:numId w:val="7"/>
        </w:numPr>
        <w:bidi/>
      </w:pPr>
      <w:r w:rsidRPr="004530B7">
        <w:rPr>
          <w:rtl/>
        </w:rPr>
        <w:t>עבור יישובים מוכרים</w:t>
      </w:r>
      <w:r w:rsidRPr="004530B7">
        <w:t xml:space="preserve">: </w:t>
      </w:r>
      <w:r w:rsidRPr="004530B7">
        <w:rPr>
          <w:rtl/>
        </w:rPr>
        <w:t xml:space="preserve">נעשה שימוש בנתוני </w:t>
      </w:r>
      <w:del w:id="0" w:author="אדם רון" w:date="2025-12-16T16:37:00Z" w16du:dateUtc="2025-12-16T14:37:00Z">
        <w:r w:rsidRPr="004530B7" w:rsidDel="009045CF">
          <w:rPr>
            <w:rtl/>
          </w:rPr>
          <w:delText>הלמ"ס</w:delText>
        </w:r>
      </w:del>
      <w:ins w:id="1" w:author="אדם רון" w:date="2025-12-16T16:38:00Z" w16du:dateUtc="2025-12-16T14:38:00Z">
        <w:r w:rsidR="009045CF">
          <w:rPr>
            <w:rFonts w:hint="cs"/>
            <w:rtl/>
          </w:rPr>
          <w:t>הלשכה המרכזית לסטטיסטיקה</w:t>
        </w:r>
      </w:ins>
      <w:r w:rsidR="00F72B16">
        <w:rPr>
          <w:rFonts w:hint="cs"/>
          <w:rtl/>
        </w:rPr>
        <w:t xml:space="preserve"> וביטוח לאומי</w:t>
      </w:r>
      <w:r w:rsidRPr="004530B7">
        <w:rPr>
          <w:rtl/>
        </w:rPr>
        <w:t xml:space="preserve"> ומערכת המידע הגיאוגרפית הממשלתית</w:t>
      </w:r>
      <w:r w:rsidRPr="004530B7">
        <w:t xml:space="preserve"> (Govmap).</w:t>
      </w:r>
    </w:p>
    <w:p w14:paraId="76A40DEC" w14:textId="60ABCE77" w:rsidR="004530B7" w:rsidRPr="004530B7" w:rsidRDefault="004530B7" w:rsidP="00F72B16">
      <w:pPr>
        <w:numPr>
          <w:ilvl w:val="0"/>
          <w:numId w:val="7"/>
        </w:numPr>
        <w:bidi/>
      </w:pPr>
      <w:r w:rsidRPr="004530B7">
        <w:rPr>
          <w:rtl/>
        </w:rPr>
        <w:t>עבור יישובים בלתי מוכרים</w:t>
      </w:r>
      <w:r w:rsidRPr="004530B7">
        <w:t xml:space="preserve">: </w:t>
      </w:r>
      <w:r w:rsidRPr="004530B7">
        <w:rPr>
          <w:rtl/>
        </w:rPr>
        <w:t>זיהוי המיקומים הגיאוגרפיים והערכת גודל האוכלוסייה התבססו על מפות ונתונים של המועצה האזורית לכפרים הבלתי מוכרים בנג</w:t>
      </w:r>
      <w:r w:rsidR="00365BA2">
        <w:rPr>
          <w:rFonts w:hint="cs"/>
          <w:rtl/>
        </w:rPr>
        <w:t>ב.</w:t>
      </w:r>
      <w:r w:rsidRPr="004530B7">
        <w:t xml:space="preserve"> </w:t>
      </w:r>
      <w:r w:rsidRPr="004530B7">
        <w:rPr>
          <w:rtl/>
        </w:rPr>
        <w:t>ללא השימוש במפות ייעודיות אלו, לא ניתן היה לאתר את מיקומם המדויק של הכפרים הבלתי מוכרים ולבצע את מדידות המרחק, שכן יישובים אלו אינם מסומנים במלואם במפות הרגילות</w:t>
      </w:r>
      <w:r w:rsidRPr="004530B7">
        <w:t>.</w:t>
      </w:r>
    </w:p>
    <w:p w14:paraId="3D703C55" w14:textId="1ACBD81D" w:rsidR="004530B7" w:rsidRPr="00E12DAC" w:rsidDel="005A454F" w:rsidRDefault="004530B7" w:rsidP="004530B7">
      <w:pPr>
        <w:bidi/>
        <w:rPr>
          <w:del w:id="2" w:author="Nuzha" w:date="2025-12-15T09:19:00Z"/>
        </w:rPr>
      </w:pPr>
    </w:p>
    <w:p w14:paraId="3118A539" w14:textId="58AE8AE0" w:rsidR="00E12DAC" w:rsidRPr="00E12DAC" w:rsidDel="009600E1" w:rsidRDefault="004530B7" w:rsidP="00F72B16">
      <w:pPr>
        <w:bidi/>
        <w:rPr>
          <w:del w:id="3" w:author="אדם רון" w:date="2025-12-16T16:37:00Z" w16du:dateUtc="2025-12-16T14:37:00Z"/>
        </w:rPr>
      </w:pPr>
      <w:r>
        <w:rPr>
          <w:rFonts w:hint="cs"/>
          <w:rtl/>
        </w:rPr>
        <w:t>2.</w:t>
      </w:r>
      <w:r w:rsidR="00E12DAC" w:rsidRPr="00E12DAC">
        <w:t xml:space="preserve"> </w:t>
      </w:r>
      <w:r w:rsidR="00E12DAC" w:rsidRPr="00E12DAC">
        <w:rPr>
          <w:rtl/>
        </w:rPr>
        <w:t>מיפוי ומדידת מרחקים (כלי מדידה) איסוף הנתונים המרחביים בוצע באמצעות מערכת המידע הגיאוגרפית הממשלתית</w:t>
      </w:r>
      <w:r w:rsidR="00E12DAC" w:rsidRPr="00E12DAC">
        <w:t xml:space="preserve"> (Govmap), </w:t>
      </w:r>
      <w:r w:rsidR="00E12DAC" w:rsidRPr="00E12DAC">
        <w:rPr>
          <w:rtl/>
        </w:rPr>
        <w:t>תוך שימוש בכלי המדידה המובנים במערכת</w:t>
      </w:r>
      <w:r w:rsidR="00E12DAC" w:rsidRPr="00E12DAC">
        <w:t xml:space="preserve">. </w:t>
      </w:r>
      <w:r w:rsidR="00E12DAC" w:rsidRPr="00E12DAC">
        <w:rPr>
          <w:rtl/>
        </w:rPr>
        <w:t>בשל אופי ההתיישבות הייחודי בחלק מהמרחב (בפרט ב</w:t>
      </w:r>
      <w:r w:rsidR="005A454F">
        <w:rPr>
          <w:rFonts w:hint="cs"/>
          <w:rtl/>
        </w:rPr>
        <w:t>כפרים הבלתי מוכרים</w:t>
      </w:r>
      <w:r w:rsidR="00E12DAC" w:rsidRPr="00E12DAC">
        <w:rPr>
          <w:rtl/>
        </w:rPr>
        <w:t xml:space="preserve"> וביישובים הכפריים), המתאפיין בפריסה גיאוגרפית רחבה ולא אחידה, מדידת המרחקים לא התבצעה מנקודת קצה שרירותית. תחת זאת, המדידה בוצעה מנקודת מרכז הפיזור</w:t>
      </w:r>
      <w:r w:rsidR="00F72B16">
        <w:rPr>
          <w:rFonts w:hint="cs"/>
          <w:rtl/>
        </w:rPr>
        <w:t xml:space="preserve"> </w:t>
      </w:r>
      <w:r w:rsidR="00E12DAC" w:rsidRPr="00E12DAC">
        <w:rPr>
          <w:rtl/>
        </w:rPr>
        <w:t>של כל יישוב אל נקודות העניין</w:t>
      </w:r>
      <w:r w:rsidR="005A454F">
        <w:rPr>
          <w:rFonts w:hint="cs"/>
          <w:rtl/>
        </w:rPr>
        <w:t xml:space="preserve"> ( </w:t>
      </w:r>
      <w:r w:rsidR="00F72B16">
        <w:rPr>
          <w:rFonts w:hint="cs"/>
          <w:rtl/>
        </w:rPr>
        <w:t>תחנות אוטובוס, בית ספר תיכון וכו'</w:t>
      </w:r>
      <w:r w:rsidR="005A454F">
        <w:rPr>
          <w:rFonts w:hint="cs"/>
          <w:rtl/>
        </w:rPr>
        <w:t>)</w:t>
      </w:r>
      <w:r w:rsidR="00E12DAC" w:rsidRPr="00E12DAC">
        <w:rPr>
          <w:rtl/>
        </w:rPr>
        <w:t>. שיטה זו נבחרה כדי לייצר "מרחק ממוצע" המייצג נאמנה את חווית הנגישות של רוב תושבי היישוב</w:t>
      </w:r>
      <w:r w:rsidR="00E12DAC" w:rsidRPr="00E12DAC">
        <w:t>.</w:t>
      </w:r>
    </w:p>
    <w:p w14:paraId="198752B4" w14:textId="268B3F32" w:rsidR="00E12DAC" w:rsidRPr="00E12DAC" w:rsidDel="009600E1" w:rsidRDefault="004530B7" w:rsidP="00E12DAC">
      <w:pPr>
        <w:bidi/>
        <w:rPr>
          <w:del w:id="4" w:author="אדם רון" w:date="2025-12-16T16:37:00Z" w16du:dateUtc="2025-12-16T14:37:00Z"/>
        </w:rPr>
      </w:pPr>
      <w:del w:id="5" w:author="אדם רון" w:date="2025-12-16T16:37:00Z" w16du:dateUtc="2025-12-16T14:37:00Z">
        <w:r w:rsidDel="009600E1">
          <w:rPr>
            <w:rFonts w:hint="cs"/>
            <w:rtl/>
          </w:rPr>
          <w:delText>3.</w:delText>
        </w:r>
        <w:r w:rsidR="00E12DAC" w:rsidRPr="00E12DAC" w:rsidDel="009600E1">
          <w:delText xml:space="preserve"> </w:delText>
        </w:r>
        <w:r w:rsidR="00E12DAC" w:rsidRPr="00E12DAC" w:rsidDel="009600E1">
          <w:rPr>
            <w:rtl/>
          </w:rPr>
          <w:delText>סיווג לקבוצות ניתו</w:delText>
        </w:r>
        <w:r w:rsidR="003F6603" w:rsidDel="009600E1">
          <w:rPr>
            <w:rFonts w:hint="cs"/>
            <w:rtl/>
          </w:rPr>
          <w:delText xml:space="preserve">ח "אשכולות" </w:delText>
        </w:r>
        <w:r w:rsidR="00E12DAC" w:rsidRPr="00E12DAC" w:rsidDel="009600E1">
          <w:rPr>
            <w:rtl/>
          </w:rPr>
          <w:delText>באמצע</w:delText>
        </w:r>
        <w:r w:rsidR="007A725C" w:rsidDel="009600E1">
          <w:rPr>
            <w:rFonts w:hint="cs"/>
            <w:rtl/>
          </w:rPr>
          <w:delText xml:space="preserve">ות אלגוריתם </w:delText>
        </w:r>
        <w:r w:rsidR="00E12DAC" w:rsidRPr="00E12DAC" w:rsidDel="009600E1">
          <w:delText xml:space="preserve"> </w:delText>
        </w:r>
        <w:r w:rsidR="007A725C" w:rsidRPr="00E12DAC" w:rsidDel="009600E1">
          <w:delText>K-Means</w:delText>
        </w:r>
        <w:r w:rsidR="00E12DAC" w:rsidRPr="00E12DAC" w:rsidDel="009600E1">
          <w:rPr>
            <w:rtl/>
          </w:rPr>
          <w:delText>כדי לזהות דפוסים אובייקטיביים בנתונים</w:delText>
        </w:r>
        <w:r w:rsidR="007A725C" w:rsidDel="009600E1">
          <w:rPr>
            <w:rFonts w:hint="cs"/>
            <w:rtl/>
          </w:rPr>
          <w:delText xml:space="preserve">. </w:delText>
        </w:r>
        <w:r w:rsidR="00E12DAC" w:rsidRPr="00E12DAC" w:rsidDel="009600E1">
          <w:rPr>
            <w:rtl/>
          </w:rPr>
          <w:delText>האלגוריתם חילק את היישובים לארבע קבוצות</w:delText>
        </w:r>
        <w:r w:rsidR="00E12DAC" w:rsidRPr="00E12DAC" w:rsidDel="009600E1">
          <w:delText xml:space="preserve"> (Clusters) </w:delText>
        </w:r>
        <w:r w:rsidR="00E12DAC" w:rsidRPr="00E12DAC" w:rsidDel="009600E1">
          <w:rPr>
            <w:rtl/>
          </w:rPr>
          <w:delText>על בסיס משתנים של גודל אוכלוסייה, רמת בידודתשתיות</w:delText>
        </w:r>
        <w:r w:rsidR="00E12DAC" w:rsidRPr="00E12DAC" w:rsidDel="009600E1">
          <w:delText>:</w:delText>
        </w:r>
      </w:del>
    </w:p>
    <w:p w14:paraId="777C7271" w14:textId="033F61C1" w:rsidR="00E12DAC" w:rsidRPr="00E12DAC" w:rsidDel="009600E1" w:rsidRDefault="00262236" w:rsidP="00E12DAC">
      <w:pPr>
        <w:numPr>
          <w:ilvl w:val="0"/>
          <w:numId w:val="4"/>
        </w:numPr>
        <w:bidi/>
        <w:rPr>
          <w:del w:id="6" w:author="אדם רון" w:date="2025-12-16T16:37:00Z" w16du:dateUtc="2025-12-16T14:37:00Z"/>
        </w:rPr>
      </w:pPr>
      <w:del w:id="7" w:author="אדם רון" w:date="2025-12-16T16:37:00Z" w16du:dateUtc="2025-12-16T14:37:00Z">
        <w:r w:rsidDel="009600E1">
          <w:rPr>
            <w:rFonts w:hint="cs"/>
            <w:rtl/>
          </w:rPr>
          <w:delText>מוקדים עירוניים</w:delText>
        </w:r>
      </w:del>
    </w:p>
    <w:p w14:paraId="7C3F5BF2" w14:textId="05E806FF" w:rsidR="00E12DAC" w:rsidRPr="00E12DAC" w:rsidDel="009600E1" w:rsidRDefault="00E12DAC" w:rsidP="00E12DAC">
      <w:pPr>
        <w:numPr>
          <w:ilvl w:val="0"/>
          <w:numId w:val="4"/>
        </w:numPr>
        <w:bidi/>
        <w:rPr>
          <w:del w:id="8" w:author="אדם רון" w:date="2025-12-16T16:37:00Z" w16du:dateUtc="2025-12-16T14:37:00Z"/>
        </w:rPr>
      </w:pPr>
      <w:del w:id="9" w:author="אדם רון" w:date="2025-12-16T16:37:00Z" w16du:dateUtc="2025-12-16T14:37:00Z">
        <w:r w:rsidRPr="00E12DAC" w:rsidDel="009600E1">
          <w:rPr>
            <w:rtl/>
          </w:rPr>
          <w:delText xml:space="preserve">עיירות </w:delText>
        </w:r>
        <w:r w:rsidR="00AC75C0" w:rsidDel="009600E1">
          <w:rPr>
            <w:rFonts w:hint="cs"/>
            <w:rtl/>
          </w:rPr>
          <w:delText>בדואיות</w:delText>
        </w:r>
      </w:del>
    </w:p>
    <w:p w14:paraId="25B75FB5" w14:textId="7656D1A6" w:rsidR="00E12DAC" w:rsidRPr="00E12DAC" w:rsidDel="009600E1" w:rsidRDefault="009A6B0A" w:rsidP="00E12DAC">
      <w:pPr>
        <w:numPr>
          <w:ilvl w:val="0"/>
          <w:numId w:val="4"/>
        </w:numPr>
        <w:bidi/>
        <w:rPr>
          <w:del w:id="10" w:author="אדם רון" w:date="2025-12-16T16:37:00Z" w16du:dateUtc="2025-12-16T14:37:00Z"/>
        </w:rPr>
      </w:pPr>
      <w:del w:id="11" w:author="אדם רון" w:date="2025-12-16T16:37:00Z" w16du:dateUtc="2025-12-16T14:37:00Z">
        <w:r w:rsidDel="009600E1">
          <w:rPr>
            <w:rFonts w:hint="cs"/>
            <w:rtl/>
          </w:rPr>
          <w:delText>ישובים מבוססים</w:delText>
        </w:r>
      </w:del>
    </w:p>
    <w:p w14:paraId="06DF61EC" w14:textId="09F87633" w:rsidR="00E12DAC" w:rsidRPr="00E12DAC" w:rsidDel="009600E1" w:rsidRDefault="00262236" w:rsidP="00E12DAC">
      <w:pPr>
        <w:numPr>
          <w:ilvl w:val="0"/>
          <w:numId w:val="4"/>
        </w:numPr>
        <w:bidi/>
        <w:rPr>
          <w:del w:id="12" w:author="אדם רון" w:date="2025-12-16T16:37:00Z" w16du:dateUtc="2025-12-16T14:37:00Z"/>
        </w:rPr>
      </w:pPr>
      <w:del w:id="13" w:author="אדם רון" w:date="2025-12-16T16:37:00Z" w16du:dateUtc="2025-12-16T14:37:00Z">
        <w:r w:rsidDel="009600E1">
          <w:rPr>
            <w:rFonts w:hint="cs"/>
            <w:rtl/>
          </w:rPr>
          <w:delText>הכפרים המבודדים</w:delText>
        </w:r>
      </w:del>
    </w:p>
    <w:p w14:paraId="30AA2C69" w14:textId="3ADE8326" w:rsidR="00596638" w:rsidRDefault="004530B7" w:rsidP="009600E1">
      <w:pPr>
        <w:bidi/>
        <w:rPr>
          <w:ins w:id="14" w:author="אדם רון" w:date="2025-12-16T15:50:00Z" w16du:dateUtc="2025-12-16T13:50:00Z"/>
          <w:rtl/>
        </w:rPr>
      </w:pPr>
      <w:moveFromRangeStart w:id="15" w:author="אדם רון" w:date="2025-12-16T15:50:00Z" w:name="move216792644"/>
      <w:moveFrom w:id="16" w:author="אדם רון" w:date="2025-12-16T15:50:00Z" w16du:dateUtc="2025-12-16T13:50:00Z">
        <w:r w:rsidDel="00173E72">
          <w:rPr>
            <w:rFonts w:hint="cs"/>
            <w:rtl/>
          </w:rPr>
          <w:lastRenderedPageBreak/>
          <w:t>4.</w:t>
        </w:r>
        <w:r w:rsidR="00E12DAC" w:rsidRPr="00E12DAC" w:rsidDel="00173E72">
          <w:t xml:space="preserve"> </w:t>
        </w:r>
      </w:moveFrom>
      <w:moveFromRangeEnd w:id="15"/>
    </w:p>
    <w:p w14:paraId="53B2E500" w14:textId="1856A524" w:rsidR="00173E72" w:rsidRDefault="00173E72" w:rsidP="00596638">
      <w:pPr>
        <w:bidi/>
        <w:rPr>
          <w:ins w:id="17" w:author="אדם רון" w:date="2025-12-16T15:50:00Z" w16du:dateUtc="2025-12-16T13:50:00Z"/>
          <w:rtl/>
        </w:rPr>
      </w:pPr>
      <w:moveToRangeStart w:id="18" w:author="אדם רון" w:date="2025-12-16T15:50:00Z" w:name="move216792644"/>
      <w:moveTo w:id="19" w:author="אדם רון" w:date="2025-12-16T15:50:00Z" w16du:dateUtc="2025-12-16T13:50:00Z">
        <w:del w:id="20" w:author="אדם רון" w:date="2025-12-16T16:37:00Z" w16du:dateUtc="2025-12-16T14:37:00Z">
          <w:r w:rsidDel="009600E1">
            <w:rPr>
              <w:rFonts w:hint="cs"/>
              <w:rtl/>
            </w:rPr>
            <w:delText>4</w:delText>
          </w:r>
        </w:del>
      </w:moveTo>
      <w:ins w:id="21" w:author="אדם רון" w:date="2025-12-16T16:37:00Z" w16du:dateUtc="2025-12-16T14:37:00Z">
        <w:r w:rsidR="009600E1">
          <w:t>3</w:t>
        </w:r>
      </w:ins>
      <w:moveTo w:id="22" w:author="אדם רון" w:date="2025-12-16T15:50:00Z" w16du:dateUtc="2025-12-16T13:50:00Z">
        <w:r>
          <w:rPr>
            <w:rFonts w:hint="cs"/>
            <w:rtl/>
          </w:rPr>
          <w:t>.</w:t>
        </w:r>
      </w:moveTo>
      <w:moveToRangeEnd w:id="18"/>
      <w:ins w:id="23" w:author="אדם רון" w:date="2025-12-16T15:50:00Z" w16du:dateUtc="2025-12-16T13:50:00Z">
        <w:r>
          <w:rPr>
            <w:rFonts w:hint="cs"/>
            <w:rtl/>
          </w:rPr>
          <w:t>בניית המדדים:</w:t>
        </w:r>
      </w:ins>
    </w:p>
    <w:p w14:paraId="42BC52EE" w14:textId="35EB45A5" w:rsidR="00E12DAC" w:rsidRPr="00E12DAC" w:rsidRDefault="00E12DAC" w:rsidP="00173E72">
      <w:pPr>
        <w:bidi/>
      </w:pPr>
      <w:del w:id="24" w:author="אדם רון" w:date="2025-12-16T15:50:00Z" w16du:dateUtc="2025-12-16T13:50:00Z">
        <w:r w:rsidRPr="00E12DAC" w:rsidDel="00173E72">
          <w:rPr>
            <w:rtl/>
          </w:rPr>
          <w:delText xml:space="preserve">בניית </w:delText>
        </w:r>
      </w:del>
      <w:r w:rsidRPr="00E12DAC">
        <w:rPr>
          <w:rtl/>
        </w:rPr>
        <w:t>מדד ה</w:t>
      </w:r>
      <w:r w:rsidR="00262236">
        <w:rPr>
          <w:rFonts w:hint="cs"/>
          <w:rtl/>
        </w:rPr>
        <w:t>פריפריאליות</w:t>
      </w:r>
      <w:r w:rsidRPr="00E12DAC">
        <w:t xml:space="preserve"> (Isolation Score) </w:t>
      </w:r>
      <w:r w:rsidRPr="00E12DAC">
        <w:rPr>
          <w:rtl/>
        </w:rPr>
        <w:t>המשוקלל</w:t>
      </w:r>
      <w:r w:rsidR="000014E2">
        <w:rPr>
          <w:rFonts w:hint="cs"/>
          <w:rtl/>
        </w:rPr>
        <w:t>.</w:t>
      </w:r>
      <w:r w:rsidRPr="00E12DAC">
        <w:rPr>
          <w:rtl/>
        </w:rPr>
        <w:t xml:space="preserve"> מדד </w:t>
      </w:r>
      <w:del w:id="25" w:author="אדם רון" w:date="2025-12-16T15:51:00Z" w16du:dateUtc="2025-12-16T13:51:00Z">
        <w:r w:rsidRPr="00E12DAC" w:rsidDel="008B2CDE">
          <w:rPr>
            <w:rtl/>
          </w:rPr>
          <w:delText xml:space="preserve">הבידוד </w:delText>
        </w:r>
      </w:del>
      <w:ins w:id="26" w:author="אדם רון" w:date="2025-12-16T15:51:00Z" w16du:dateUtc="2025-12-16T13:51:00Z">
        <w:r w:rsidR="008B2CDE">
          <w:rPr>
            <w:rFonts w:hint="cs"/>
            <w:rtl/>
          </w:rPr>
          <w:t>זה</w:t>
        </w:r>
        <w:r w:rsidR="008B2CDE" w:rsidRPr="00E12DAC">
          <w:rPr>
            <w:rtl/>
          </w:rPr>
          <w:t xml:space="preserve"> </w:t>
        </w:r>
      </w:ins>
      <w:r w:rsidRPr="00E12DAC">
        <w:rPr>
          <w:rtl/>
        </w:rPr>
        <w:t>הוא ציון כמותי שפותח לצורך המחקר, המשקלל את המרחק הפיזי לשירותים יחד עם תדירות השימוש בהם. ההנחה המחקרית היא שמרחק לשירות יומיומי משפיע על איכות החיים במידה רבה יותר ממרחק לשירות הנצרך לעיתים רחוקות</w:t>
      </w:r>
      <w:r w:rsidRPr="00E12DAC">
        <w:t xml:space="preserve">. </w:t>
      </w:r>
      <w:r w:rsidRPr="00E12DAC">
        <w:rPr>
          <w:rtl/>
        </w:rPr>
        <w:t>לפיכך, הוענקו המשקולות הבאים בחישוב המדד</w:t>
      </w:r>
      <w:r w:rsidRPr="00E12DAC">
        <w:t>:</w:t>
      </w:r>
    </w:p>
    <w:p w14:paraId="4DC65724" w14:textId="77777777" w:rsidR="00E12DAC" w:rsidRPr="00E12DAC" w:rsidRDefault="00E12DAC" w:rsidP="00E12DAC">
      <w:pPr>
        <w:numPr>
          <w:ilvl w:val="0"/>
          <w:numId w:val="5"/>
        </w:numPr>
        <w:bidi/>
      </w:pPr>
      <w:r w:rsidRPr="00E12DAC">
        <w:rPr>
          <w:rtl/>
        </w:rPr>
        <w:t>משקל גבוה (0.7) – שירותים בתדירות גבוהה</w:t>
      </w:r>
      <w:r w:rsidRPr="00E12DAC">
        <w:t xml:space="preserve">: </w:t>
      </w:r>
      <w:r w:rsidRPr="00E12DAC">
        <w:rPr>
          <w:rtl/>
        </w:rPr>
        <w:t>בתי ספר (יסודי ותיכון), תחנות טיפת חלב ותחנות אוטובוס</w:t>
      </w:r>
      <w:r w:rsidRPr="00E12DAC">
        <w:t>.</w:t>
      </w:r>
    </w:p>
    <w:p w14:paraId="4D09E262" w14:textId="77777777" w:rsidR="00E12DAC" w:rsidRPr="00E12DAC" w:rsidRDefault="00E12DAC" w:rsidP="00E12DAC">
      <w:pPr>
        <w:numPr>
          <w:ilvl w:val="0"/>
          <w:numId w:val="5"/>
        </w:numPr>
        <w:bidi/>
      </w:pPr>
      <w:r w:rsidRPr="00E12DAC">
        <w:rPr>
          <w:rtl/>
        </w:rPr>
        <w:t>משקל נמוך (0.3) – שירותים בתדירות בינונית/נמוכה</w:t>
      </w:r>
      <w:r w:rsidRPr="00E12DAC">
        <w:t xml:space="preserve">: </w:t>
      </w:r>
      <w:r w:rsidRPr="00E12DAC">
        <w:rPr>
          <w:rtl/>
        </w:rPr>
        <w:t>מרפאות כלליות, בתי מרקחת ומשרדי ממשלה (כגון ביטוח לאומי)</w:t>
      </w:r>
      <w:r w:rsidRPr="00E12DAC">
        <w:t>.</w:t>
      </w:r>
    </w:p>
    <w:p w14:paraId="0F3EAF6F" w14:textId="59FC9C96" w:rsidR="00E12DAC" w:rsidRPr="00E12DAC" w:rsidRDefault="004530B7" w:rsidP="00E12DAC">
      <w:pPr>
        <w:bidi/>
      </w:pPr>
      <w:del w:id="27" w:author="אדם רון" w:date="2025-12-16T15:50:00Z" w16du:dateUtc="2025-12-16T13:50:00Z">
        <w:r w:rsidDel="00596638">
          <w:rPr>
            <w:rFonts w:hint="cs"/>
            <w:rtl/>
          </w:rPr>
          <w:delText>5.</w:delText>
        </w:r>
        <w:r w:rsidR="00E12DAC" w:rsidRPr="00E12DAC" w:rsidDel="00596638">
          <w:delText xml:space="preserve"> </w:delText>
        </w:r>
      </w:del>
      <w:r w:rsidR="00E12DAC" w:rsidRPr="00E12DAC">
        <w:rPr>
          <w:rtl/>
        </w:rPr>
        <w:t xml:space="preserve">מדדי תשתית ושירותים משלימים בנוסף למדד הבידוד, נבחנו שני מדדים בינאריים  </w:t>
      </w:r>
      <w:commentRangeStart w:id="28"/>
      <w:commentRangeStart w:id="29"/>
      <w:r w:rsidR="00E12DAC" w:rsidRPr="00E12DAC">
        <w:rPr>
          <w:rtl/>
        </w:rPr>
        <w:t>לבחינת</w:t>
      </w:r>
      <w:commentRangeEnd w:id="28"/>
      <w:r w:rsidR="005A454F">
        <w:rPr>
          <w:rStyle w:val="ae"/>
          <w:rtl/>
        </w:rPr>
        <w:commentReference w:id="28"/>
      </w:r>
      <w:commentRangeEnd w:id="29"/>
      <w:r w:rsidR="00F72B16">
        <w:rPr>
          <w:rStyle w:val="ae"/>
          <w:rtl/>
        </w:rPr>
        <w:commentReference w:id="29"/>
      </w:r>
      <w:r w:rsidR="00E12DAC" w:rsidRPr="00E12DAC">
        <w:rPr>
          <w:rtl/>
        </w:rPr>
        <w:t xml:space="preserve"> עומק הפערים</w:t>
      </w:r>
      <w:r w:rsidR="00E12DAC" w:rsidRPr="00E12DAC">
        <w:t>:</w:t>
      </w:r>
    </w:p>
    <w:p w14:paraId="72DCE307" w14:textId="77777777" w:rsidR="00E12DAC" w:rsidRPr="00E12DAC" w:rsidRDefault="00E12DAC" w:rsidP="00E12DAC">
      <w:pPr>
        <w:numPr>
          <w:ilvl w:val="0"/>
          <w:numId w:val="6"/>
        </w:numPr>
        <w:bidi/>
      </w:pPr>
      <w:r w:rsidRPr="00E12DAC">
        <w:rPr>
          <w:rtl/>
        </w:rPr>
        <w:t>מדד תשתיות פיזיות</w:t>
      </w:r>
      <w:r w:rsidRPr="00E12DAC">
        <w:t xml:space="preserve">: </w:t>
      </w:r>
      <w:r w:rsidRPr="00E12DAC">
        <w:rPr>
          <w:rtl/>
        </w:rPr>
        <w:t>בוחן קיום של כביש סלול, חיבור למים, מערכת ביוב ורשת חשמל</w:t>
      </w:r>
      <w:r w:rsidRPr="00E12DAC">
        <w:t>.</w:t>
      </w:r>
    </w:p>
    <w:p w14:paraId="1EFE7C1B" w14:textId="42AC5F31" w:rsidR="00E12DAC" w:rsidRDefault="00E12DAC" w:rsidP="00E12DAC">
      <w:pPr>
        <w:numPr>
          <w:ilvl w:val="0"/>
          <w:numId w:val="6"/>
        </w:numPr>
        <w:bidi/>
        <w:rPr>
          <w:ins w:id="30" w:author="אדם רון" w:date="2025-12-16T15:53:00Z" w16du:dateUtc="2025-12-16T13:53:00Z"/>
        </w:rPr>
      </w:pPr>
      <w:r w:rsidRPr="00E12DAC">
        <w:rPr>
          <w:rtl/>
        </w:rPr>
        <w:t>מדד מוסדות ביישוב</w:t>
      </w:r>
      <w:r w:rsidRPr="00E12DAC">
        <w:t xml:space="preserve">: </w:t>
      </w:r>
      <w:r w:rsidRPr="00E12DAC">
        <w:rPr>
          <w:rtl/>
        </w:rPr>
        <w:t>בוחן הימצאות פיזית של מרפאה, בית מרקחת, בי"ס יסודי</w:t>
      </w:r>
      <w:r w:rsidR="00262236">
        <w:rPr>
          <w:rFonts w:hint="cs"/>
          <w:rtl/>
        </w:rPr>
        <w:t>, חטיבה</w:t>
      </w:r>
      <w:r w:rsidRPr="00E12DAC">
        <w:rPr>
          <w:rtl/>
        </w:rPr>
        <w:t xml:space="preserve"> ותיכון בתוך גבולות היישוב</w:t>
      </w:r>
      <w:r w:rsidRPr="00E12DAC">
        <w:t>.</w:t>
      </w:r>
    </w:p>
    <w:p w14:paraId="359E500A" w14:textId="3BA74943" w:rsidR="00E5188C" w:rsidRDefault="00EE321C" w:rsidP="00EE321C">
      <w:pPr>
        <w:bidi/>
        <w:rPr>
          <w:ins w:id="31" w:author="אדם רון" w:date="2025-12-16T16:37:00Z" w16du:dateUtc="2025-12-16T14:37:00Z"/>
        </w:rPr>
      </w:pPr>
      <w:ins w:id="32" w:author="אדם רון" w:date="2025-12-16T15:56:00Z">
        <w:r w:rsidRPr="00EE321C">
          <w:rPr>
            <w:rtl/>
            <w:rPrChange w:id="33" w:author="אדם רון" w:date="2025-12-16T15:56:00Z" w16du:dateUtc="2025-12-16T13:56:00Z">
              <w:rPr>
                <w:b/>
                <w:bCs/>
                <w:rtl/>
              </w:rPr>
            </w:rPrChange>
          </w:rPr>
          <w:t>המדד החברתי-כלכלי</w:t>
        </w:r>
        <w:r w:rsidRPr="00EE321C">
          <w:rPr>
            <w:rPrChange w:id="34" w:author="אדם רון" w:date="2025-12-16T15:56:00Z" w16du:dateUtc="2025-12-16T13:56:00Z">
              <w:rPr>
                <w:b/>
                <w:bCs/>
              </w:rPr>
            </w:rPrChange>
          </w:rPr>
          <w:t xml:space="preserve"> </w:t>
        </w:r>
      </w:ins>
      <w:ins w:id="35" w:author="אדם רון" w:date="2025-12-16T15:56:00Z" w16du:dateUtc="2025-12-16T13:56:00Z">
        <w:r w:rsidR="001A678F">
          <w:rPr>
            <w:rFonts w:hint="cs"/>
            <w:rtl/>
          </w:rPr>
          <w:t>(</w:t>
        </w:r>
        <w:r w:rsidR="001A678F">
          <w:rPr>
            <w:lang w:val="en-US"/>
          </w:rPr>
          <w:t>SE</w:t>
        </w:r>
      </w:ins>
      <w:ins w:id="36" w:author="אדם רון" w:date="2025-12-16T15:57:00Z" w16du:dateUtc="2025-12-16T13:57:00Z">
        <w:r w:rsidR="001A678F">
          <w:rPr>
            <w:lang w:val="en-US"/>
          </w:rPr>
          <w:t>S</w:t>
        </w:r>
        <w:r w:rsidR="001A678F">
          <w:rPr>
            <w:rFonts w:hint="cs"/>
            <w:rtl/>
            <w:lang w:val="en-US"/>
          </w:rPr>
          <w:t xml:space="preserve">): </w:t>
        </w:r>
      </w:ins>
      <w:ins w:id="37" w:author="אדם רון" w:date="2025-12-16T15:56:00Z">
        <w:r w:rsidRPr="00EE321C">
          <w:rPr>
            <w:rtl/>
          </w:rPr>
          <w:t>על מנת לקבל תמונת מצב רב-ממדית, שולב במודל המדד החברתי-כלכלי המפורסם על ידי הלשכה המרכזית לסטטיסטיקה (הלמ"ס). מדד זה משקלל שורה של משתנים דמוגרפיים וכלכליים, כגון רמת הכנסה, השכלה, תעסוקה ומצוקה כלכלית, ומדרג את הרשויות והיישובים באשכולות מ-1 (הנמוך ביותר) ועד 10 (הגבוה ביותר)</w:t>
        </w:r>
        <w:r w:rsidRPr="00EE321C">
          <w:t xml:space="preserve">. </w:t>
        </w:r>
        <w:r w:rsidRPr="00EE321C">
          <w:rPr>
            <w:rtl/>
          </w:rPr>
          <w:t>במחקר הנוכחי, נתוני המדד הוזנו עבור כל יישוב במטרה לבחון את הקורלציה בין חוסן כלכלי לבין נגישות פיזית. עבור הכפרים הבלתי מוכרים בפזורה, שאינם נכללים בדירוג הרשמי של הלמ"ס, הוגדר ערך של אשכול 1. הנחה זו מתבססת על נתוני המוסד לביטוח לאומי ומחקרים קודמים, המצביעים על כך שאוכלוסייה זו מאופיינת בעוני עמוק ובהיעדר משאבים, ולפיכך נמצאת בתחתית הדירוג הארצי</w:t>
        </w:r>
        <w:r w:rsidRPr="00EE321C">
          <w:t>.</w:t>
        </w:r>
      </w:ins>
    </w:p>
    <w:p w14:paraId="02658CD1" w14:textId="669BAD00" w:rsidR="009600E1" w:rsidRPr="00E12DAC" w:rsidRDefault="009600E1" w:rsidP="009600E1">
      <w:pPr>
        <w:bidi/>
        <w:rPr>
          <w:ins w:id="38" w:author="אדם רון" w:date="2025-12-16T16:37:00Z" w16du:dateUtc="2025-12-16T14:37:00Z"/>
        </w:rPr>
      </w:pPr>
      <w:ins w:id="39" w:author="אדם רון" w:date="2025-12-16T16:37:00Z" w16du:dateUtc="2025-12-16T14:37:00Z">
        <w:r>
          <w:t>4</w:t>
        </w:r>
        <w:r>
          <w:rPr>
            <w:rFonts w:hint="cs"/>
            <w:rtl/>
          </w:rPr>
          <w:t>.</w:t>
        </w:r>
        <w:r w:rsidRPr="00E12DAC">
          <w:t xml:space="preserve"> </w:t>
        </w:r>
        <w:r w:rsidRPr="00E12DAC">
          <w:rPr>
            <w:rtl/>
          </w:rPr>
          <w:t>סיווג לקבוצות ניתו</w:t>
        </w:r>
        <w:r>
          <w:rPr>
            <w:rFonts w:hint="cs"/>
            <w:rtl/>
          </w:rPr>
          <w:t xml:space="preserve">ח "אשכולות" </w:t>
        </w:r>
        <w:r w:rsidRPr="00E12DAC">
          <w:rPr>
            <w:rtl/>
          </w:rPr>
          <w:t>באמצע</w:t>
        </w:r>
        <w:r>
          <w:rPr>
            <w:rFonts w:hint="cs"/>
            <w:rtl/>
          </w:rPr>
          <w:t xml:space="preserve">ות אלגוריתם </w:t>
        </w:r>
        <w:r w:rsidRPr="00E12DAC">
          <w:t xml:space="preserve"> K-Means</w:t>
        </w:r>
        <w:r w:rsidRPr="00E12DAC">
          <w:rPr>
            <w:rtl/>
          </w:rPr>
          <w:t>כדי לזהות דפוסים אובייקטיביים בנתונים</w:t>
        </w:r>
        <w:r>
          <w:rPr>
            <w:rFonts w:hint="cs"/>
            <w:rtl/>
          </w:rPr>
          <w:t xml:space="preserve">. </w:t>
        </w:r>
        <w:r w:rsidRPr="00E12DAC">
          <w:rPr>
            <w:rtl/>
          </w:rPr>
          <w:t>האלגוריתם חילק את היישובים לארבע קבוצות</w:t>
        </w:r>
        <w:r w:rsidRPr="00E12DAC">
          <w:t xml:space="preserve"> (Clusters) </w:t>
        </w:r>
        <w:r w:rsidRPr="00E12DAC">
          <w:rPr>
            <w:rtl/>
          </w:rPr>
          <w:t>על בסיס משתנים של גודל אוכלוסייה, רמת בידוד</w:t>
        </w:r>
        <w:r>
          <w:rPr>
            <w:rFonts w:hint="cs"/>
            <w:rtl/>
          </w:rPr>
          <w:t xml:space="preserve">, </w:t>
        </w:r>
        <w:r w:rsidRPr="00E12DAC">
          <w:rPr>
            <w:rtl/>
          </w:rPr>
          <w:t>תשתיות</w:t>
        </w:r>
        <w:r>
          <w:rPr>
            <w:rFonts w:hint="cs"/>
            <w:rtl/>
          </w:rPr>
          <w:t xml:space="preserve"> ואשכול חברתי כלכלי</w:t>
        </w:r>
        <w:r w:rsidRPr="00E12DAC">
          <w:t>:</w:t>
        </w:r>
      </w:ins>
    </w:p>
    <w:p w14:paraId="0CD7CD66" w14:textId="77777777" w:rsidR="009600E1" w:rsidRPr="00E12DAC" w:rsidRDefault="009600E1" w:rsidP="009600E1">
      <w:pPr>
        <w:numPr>
          <w:ilvl w:val="0"/>
          <w:numId w:val="4"/>
        </w:numPr>
        <w:bidi/>
        <w:rPr>
          <w:ins w:id="40" w:author="אדם רון" w:date="2025-12-16T16:37:00Z" w16du:dateUtc="2025-12-16T14:37:00Z"/>
        </w:rPr>
      </w:pPr>
      <w:ins w:id="41" w:author="אדם רון" w:date="2025-12-16T16:37:00Z" w16du:dateUtc="2025-12-16T14:37:00Z">
        <w:r>
          <w:rPr>
            <w:rFonts w:hint="cs"/>
            <w:rtl/>
          </w:rPr>
          <w:t>מוקדים עירוניים</w:t>
        </w:r>
      </w:ins>
    </w:p>
    <w:p w14:paraId="4DEF809F" w14:textId="77777777" w:rsidR="009600E1" w:rsidRPr="00E12DAC" w:rsidRDefault="009600E1" w:rsidP="009600E1">
      <w:pPr>
        <w:numPr>
          <w:ilvl w:val="0"/>
          <w:numId w:val="4"/>
        </w:numPr>
        <w:bidi/>
        <w:rPr>
          <w:ins w:id="42" w:author="אדם רון" w:date="2025-12-16T16:37:00Z" w16du:dateUtc="2025-12-16T14:37:00Z"/>
        </w:rPr>
      </w:pPr>
      <w:ins w:id="43" w:author="אדם רון" w:date="2025-12-16T16:37:00Z" w16du:dateUtc="2025-12-16T14:37:00Z">
        <w:r w:rsidRPr="00E12DAC">
          <w:rPr>
            <w:rtl/>
          </w:rPr>
          <w:t xml:space="preserve">עיירות </w:t>
        </w:r>
        <w:r>
          <w:rPr>
            <w:rFonts w:hint="cs"/>
            <w:rtl/>
          </w:rPr>
          <w:t>בדואיות</w:t>
        </w:r>
      </w:ins>
    </w:p>
    <w:p w14:paraId="782637EE" w14:textId="77777777" w:rsidR="009600E1" w:rsidRPr="00E12DAC" w:rsidRDefault="009600E1" w:rsidP="009600E1">
      <w:pPr>
        <w:numPr>
          <w:ilvl w:val="0"/>
          <w:numId w:val="4"/>
        </w:numPr>
        <w:bidi/>
        <w:rPr>
          <w:ins w:id="44" w:author="אדם רון" w:date="2025-12-16T16:37:00Z" w16du:dateUtc="2025-12-16T14:37:00Z"/>
        </w:rPr>
      </w:pPr>
      <w:ins w:id="45" w:author="אדם רון" w:date="2025-12-16T16:37:00Z" w16du:dateUtc="2025-12-16T14:37:00Z">
        <w:r>
          <w:rPr>
            <w:rFonts w:hint="cs"/>
            <w:rtl/>
          </w:rPr>
          <w:t>ישובים מבוססים</w:t>
        </w:r>
      </w:ins>
    </w:p>
    <w:p w14:paraId="6D3C90C1" w14:textId="77777777" w:rsidR="009600E1" w:rsidRPr="00E12DAC" w:rsidRDefault="009600E1" w:rsidP="009600E1">
      <w:pPr>
        <w:numPr>
          <w:ilvl w:val="0"/>
          <w:numId w:val="4"/>
        </w:numPr>
        <w:bidi/>
        <w:rPr>
          <w:ins w:id="46" w:author="אדם רון" w:date="2025-12-16T16:37:00Z" w16du:dateUtc="2025-12-16T14:37:00Z"/>
        </w:rPr>
      </w:pPr>
      <w:ins w:id="47" w:author="אדם רון" w:date="2025-12-16T16:37:00Z" w16du:dateUtc="2025-12-16T14:37:00Z">
        <w:r>
          <w:rPr>
            <w:rFonts w:hint="cs"/>
            <w:rtl/>
          </w:rPr>
          <w:t>הכפרים המבודדים</w:t>
        </w:r>
      </w:ins>
    </w:p>
    <w:p w14:paraId="015C8A89" w14:textId="77777777" w:rsidR="009600E1" w:rsidRPr="009600E1" w:rsidRDefault="009600E1" w:rsidP="009600E1">
      <w:pPr>
        <w:bidi/>
        <w:rPr>
          <w:lang w:val="en-US"/>
          <w:rPrChange w:id="48" w:author="אדם רון" w:date="2025-12-16T16:36:00Z" w16du:dateUtc="2025-12-16T14:36:00Z">
            <w:rPr/>
          </w:rPrChange>
        </w:rPr>
        <w:pPrChange w:id="49" w:author="אדם רון" w:date="2025-12-16T16:37:00Z" w16du:dateUtc="2025-12-16T14:37:00Z">
          <w:pPr>
            <w:numPr>
              <w:numId w:val="6"/>
            </w:numPr>
            <w:tabs>
              <w:tab w:val="num" w:pos="720"/>
            </w:tabs>
            <w:bidi/>
            <w:ind w:left="720" w:hanging="360"/>
          </w:pPr>
        </w:pPrChange>
      </w:pPr>
    </w:p>
    <w:p w14:paraId="4684EFE5" w14:textId="5663E9C9" w:rsidR="00130137" w:rsidRPr="00E12DAC" w:rsidRDefault="00130137" w:rsidP="00130137">
      <w:pPr>
        <w:bidi/>
        <w:ind w:left="720"/>
      </w:pPr>
    </w:p>
    <w:p w14:paraId="2D80B36C" w14:textId="17A32D70" w:rsidR="00D65CC7" w:rsidRPr="00D65CC7" w:rsidRDefault="00D65CC7" w:rsidP="00D65CC7">
      <w:pPr>
        <w:bidi/>
      </w:pPr>
    </w:p>
    <w:p w14:paraId="4A6658ED" w14:textId="77777777" w:rsidR="00D65CC7" w:rsidRPr="00E12DAC" w:rsidRDefault="00D65CC7" w:rsidP="00D65CC7">
      <w:pPr>
        <w:bidi/>
      </w:pPr>
    </w:p>
    <w:sectPr w:rsidR="00D65CC7" w:rsidRPr="00E12DA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 w:author="Nuzha" w:date="2025-12-15T09:23:00Z" w:initials="N">
    <w:p w14:paraId="5EA01C0A" w14:textId="60663ACD" w:rsidR="005A454F" w:rsidRDefault="005A454F">
      <w:pPr>
        <w:pStyle w:val="af"/>
      </w:pPr>
      <w:r>
        <w:rPr>
          <w:rStyle w:val="ae"/>
        </w:rPr>
        <w:annotationRef/>
      </w:r>
      <w:r>
        <w:rPr>
          <w:rFonts w:hint="cs"/>
          <w:rtl/>
        </w:rPr>
        <w:t>האם מתייחס לשני המדדים למטה? איזה ציון ניתן למדד תשתיות ?</w:t>
      </w:r>
    </w:p>
  </w:comment>
  <w:comment w:id="29" w:author="אדם רון" w:date="2025-12-15T10:06:00Z" w:initials="אר">
    <w:p w14:paraId="4B0FFE3C" w14:textId="77777777" w:rsidR="00F72B16" w:rsidRDefault="00F72B16" w:rsidP="00F72B16">
      <w:pPr>
        <w:pStyle w:val="af"/>
        <w:bidi/>
        <w:jc w:val="right"/>
      </w:pPr>
      <w:r>
        <w:rPr>
          <w:rStyle w:val="ae"/>
        </w:rPr>
        <w:annotationRef/>
      </w:r>
      <w:r>
        <w:rPr>
          <w:rFonts w:hint="cs"/>
          <w:rtl/>
        </w:rPr>
        <w:t>כן</w:t>
      </w:r>
      <w:r>
        <w:rPr>
          <w:rtl/>
        </w:rPr>
        <w:t xml:space="preserve">, </w:t>
      </w:r>
      <w:r>
        <w:rPr>
          <w:rFonts w:hint="cs"/>
          <w:rtl/>
        </w:rPr>
        <w:t>שני</w:t>
      </w:r>
      <w:r>
        <w:rPr>
          <w:rtl/>
        </w:rPr>
        <w:t xml:space="preserve"> </w:t>
      </w:r>
      <w:r>
        <w:rPr>
          <w:rFonts w:hint="cs"/>
          <w:rtl/>
        </w:rPr>
        <w:t>המדדים</w:t>
      </w:r>
      <w:r>
        <w:rPr>
          <w:rtl/>
        </w:rPr>
        <w:t xml:space="preserve"> </w:t>
      </w:r>
      <w:r>
        <w:rPr>
          <w:rFonts w:hint="cs"/>
          <w:rtl/>
        </w:rPr>
        <w:t>מתחת</w:t>
      </w:r>
      <w:r>
        <w:rPr>
          <w:rtl/>
        </w:rPr>
        <w:t xml:space="preserve">. </w:t>
      </w:r>
      <w:r>
        <w:rPr>
          <w:rFonts w:hint="cs"/>
          <w:rtl/>
        </w:rPr>
        <w:t>הטווח</w:t>
      </w:r>
      <w:r>
        <w:rPr>
          <w:rtl/>
        </w:rPr>
        <w:t xml:space="preserve"> </w:t>
      </w:r>
      <w:r>
        <w:rPr>
          <w:rFonts w:hint="cs"/>
          <w:rtl/>
        </w:rPr>
        <w:t>של</w:t>
      </w:r>
      <w:r>
        <w:rPr>
          <w:rtl/>
        </w:rPr>
        <w:t xml:space="preserve"> </w:t>
      </w:r>
      <w:r>
        <w:rPr>
          <w:rFonts w:hint="cs"/>
          <w:rtl/>
        </w:rPr>
        <w:t>הציון</w:t>
      </w:r>
      <w:r>
        <w:rPr>
          <w:rtl/>
        </w:rPr>
        <w:t xml:space="preserve"> </w:t>
      </w:r>
      <w:r>
        <w:rPr>
          <w:rFonts w:hint="cs"/>
          <w:rtl/>
        </w:rPr>
        <w:t>לתשתיות</w:t>
      </w:r>
      <w:r>
        <w:rPr>
          <w:rtl/>
        </w:rPr>
        <w:t xml:space="preserve"> 0-4. </w:t>
      </w:r>
      <w:r>
        <w:rPr>
          <w:rFonts w:hint="cs"/>
          <w:rtl/>
        </w:rPr>
        <w:t>טווח</w:t>
      </w:r>
      <w:r>
        <w:rPr>
          <w:rtl/>
        </w:rPr>
        <w:t xml:space="preserve"> </w:t>
      </w:r>
      <w:r>
        <w:rPr>
          <w:rFonts w:hint="cs"/>
          <w:rtl/>
        </w:rPr>
        <w:t>של</w:t>
      </w:r>
      <w:r>
        <w:rPr>
          <w:rtl/>
        </w:rPr>
        <w:t xml:space="preserve"> </w:t>
      </w:r>
      <w:r>
        <w:rPr>
          <w:rFonts w:hint="cs"/>
          <w:rtl/>
        </w:rPr>
        <w:t>מדד</w:t>
      </w:r>
      <w:r>
        <w:rPr>
          <w:rtl/>
        </w:rPr>
        <w:t xml:space="preserve"> </w:t>
      </w:r>
      <w:r>
        <w:rPr>
          <w:rFonts w:hint="cs"/>
          <w:rtl/>
        </w:rPr>
        <w:t>מוסדות</w:t>
      </w:r>
      <w:r>
        <w:rPr>
          <w:rtl/>
        </w:rPr>
        <w:t xml:space="preserve"> </w:t>
      </w:r>
      <w:r>
        <w:rPr>
          <w:rFonts w:hint="cs"/>
          <w:rtl/>
        </w:rPr>
        <w:t>ביישוב</w:t>
      </w:r>
      <w:r>
        <w:rPr>
          <w:rtl/>
        </w:rPr>
        <w:t xml:space="preserve"> 0-5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A01C0A" w15:done="1"/>
  <w15:commentEx w15:paraId="4B0FFE3C" w15:paraIdParent="5EA01C0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C8623A" w16cex:dateUtc="2025-12-15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A01C0A" w16cid:durableId="5EA01C0A"/>
  <w16cid:commentId w16cid:paraId="4B0FFE3C" w16cid:durableId="47C8623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3F43"/>
    <w:multiLevelType w:val="multilevel"/>
    <w:tmpl w:val="67CE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B31AEA"/>
    <w:multiLevelType w:val="multilevel"/>
    <w:tmpl w:val="68505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D1420F"/>
    <w:multiLevelType w:val="multilevel"/>
    <w:tmpl w:val="F88C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FE5EF2"/>
    <w:multiLevelType w:val="multilevel"/>
    <w:tmpl w:val="8B36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8774A6"/>
    <w:multiLevelType w:val="multilevel"/>
    <w:tmpl w:val="C5C2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256DDC"/>
    <w:multiLevelType w:val="multilevel"/>
    <w:tmpl w:val="A22A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5235F9"/>
    <w:multiLevelType w:val="multilevel"/>
    <w:tmpl w:val="B1B6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1269855">
    <w:abstractNumId w:val="2"/>
  </w:num>
  <w:num w:numId="2" w16cid:durableId="15154009">
    <w:abstractNumId w:val="1"/>
  </w:num>
  <w:num w:numId="3" w16cid:durableId="56711590">
    <w:abstractNumId w:val="3"/>
  </w:num>
  <w:num w:numId="4" w16cid:durableId="1235048123">
    <w:abstractNumId w:val="0"/>
  </w:num>
  <w:num w:numId="5" w16cid:durableId="286132618">
    <w:abstractNumId w:val="6"/>
  </w:num>
  <w:num w:numId="6" w16cid:durableId="734856761">
    <w:abstractNumId w:val="5"/>
  </w:num>
  <w:num w:numId="7" w16cid:durableId="47055740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אדם רון">
    <w15:presenceInfo w15:providerId="Windows Live" w15:userId="6981851a36c57f7b"/>
  </w15:person>
  <w15:person w15:author="Nuzha">
    <w15:presenceInfo w15:providerId="None" w15:userId="Nuz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CC7"/>
    <w:rsid w:val="000014E2"/>
    <w:rsid w:val="0005784B"/>
    <w:rsid w:val="000910CA"/>
    <w:rsid w:val="000A631A"/>
    <w:rsid w:val="000F6F64"/>
    <w:rsid w:val="00130137"/>
    <w:rsid w:val="0013495A"/>
    <w:rsid w:val="00173E72"/>
    <w:rsid w:val="001A678F"/>
    <w:rsid w:val="00223701"/>
    <w:rsid w:val="00262236"/>
    <w:rsid w:val="00365BA2"/>
    <w:rsid w:val="003F6603"/>
    <w:rsid w:val="004530B7"/>
    <w:rsid w:val="00497960"/>
    <w:rsid w:val="00596638"/>
    <w:rsid w:val="005A454F"/>
    <w:rsid w:val="005C6E33"/>
    <w:rsid w:val="006060D5"/>
    <w:rsid w:val="00630CB1"/>
    <w:rsid w:val="007A3254"/>
    <w:rsid w:val="007A725C"/>
    <w:rsid w:val="00860BCB"/>
    <w:rsid w:val="008B2CDE"/>
    <w:rsid w:val="009045CF"/>
    <w:rsid w:val="009600E1"/>
    <w:rsid w:val="009A6B0A"/>
    <w:rsid w:val="009B73A8"/>
    <w:rsid w:val="00A4098D"/>
    <w:rsid w:val="00A72C11"/>
    <w:rsid w:val="00AC75C0"/>
    <w:rsid w:val="00B26499"/>
    <w:rsid w:val="00D025E6"/>
    <w:rsid w:val="00D65CC7"/>
    <w:rsid w:val="00E12DAC"/>
    <w:rsid w:val="00E5188C"/>
    <w:rsid w:val="00EE321C"/>
    <w:rsid w:val="00F72B16"/>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66A53"/>
  <w15:chartTrackingRefBased/>
  <w15:docId w15:val="{D810F6A5-85C3-411A-8F6C-28D837BA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L"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65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65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65CC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65CC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65CC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65CC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65CC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65CC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65CC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65CC7"/>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D65CC7"/>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D65CC7"/>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D65CC7"/>
    <w:rPr>
      <w:rFonts w:eastAsiaTheme="majorEastAsia" w:cstheme="majorBidi"/>
      <w:i/>
      <w:iCs/>
      <w:color w:val="0F4761" w:themeColor="accent1" w:themeShade="BF"/>
    </w:rPr>
  </w:style>
  <w:style w:type="character" w:customStyle="1" w:styleId="50">
    <w:name w:val="כותרת 5 תו"/>
    <w:basedOn w:val="a0"/>
    <w:link w:val="5"/>
    <w:uiPriority w:val="9"/>
    <w:semiHidden/>
    <w:rsid w:val="00D65CC7"/>
    <w:rPr>
      <w:rFonts w:eastAsiaTheme="majorEastAsia" w:cstheme="majorBidi"/>
      <w:color w:val="0F4761" w:themeColor="accent1" w:themeShade="BF"/>
    </w:rPr>
  </w:style>
  <w:style w:type="character" w:customStyle="1" w:styleId="60">
    <w:name w:val="כותרת 6 תו"/>
    <w:basedOn w:val="a0"/>
    <w:link w:val="6"/>
    <w:uiPriority w:val="9"/>
    <w:semiHidden/>
    <w:rsid w:val="00D65CC7"/>
    <w:rPr>
      <w:rFonts w:eastAsiaTheme="majorEastAsia" w:cstheme="majorBidi"/>
      <w:i/>
      <w:iCs/>
      <w:color w:val="595959" w:themeColor="text1" w:themeTint="A6"/>
    </w:rPr>
  </w:style>
  <w:style w:type="character" w:customStyle="1" w:styleId="70">
    <w:name w:val="כותרת 7 תו"/>
    <w:basedOn w:val="a0"/>
    <w:link w:val="7"/>
    <w:uiPriority w:val="9"/>
    <w:semiHidden/>
    <w:rsid w:val="00D65CC7"/>
    <w:rPr>
      <w:rFonts w:eastAsiaTheme="majorEastAsia" w:cstheme="majorBidi"/>
      <w:color w:val="595959" w:themeColor="text1" w:themeTint="A6"/>
    </w:rPr>
  </w:style>
  <w:style w:type="character" w:customStyle="1" w:styleId="80">
    <w:name w:val="כותרת 8 תו"/>
    <w:basedOn w:val="a0"/>
    <w:link w:val="8"/>
    <w:uiPriority w:val="9"/>
    <w:semiHidden/>
    <w:rsid w:val="00D65CC7"/>
    <w:rPr>
      <w:rFonts w:eastAsiaTheme="majorEastAsia" w:cstheme="majorBidi"/>
      <w:i/>
      <w:iCs/>
      <w:color w:val="272727" w:themeColor="text1" w:themeTint="D8"/>
    </w:rPr>
  </w:style>
  <w:style w:type="character" w:customStyle="1" w:styleId="90">
    <w:name w:val="כותרת 9 תו"/>
    <w:basedOn w:val="a0"/>
    <w:link w:val="9"/>
    <w:uiPriority w:val="9"/>
    <w:semiHidden/>
    <w:rsid w:val="00D65CC7"/>
    <w:rPr>
      <w:rFonts w:eastAsiaTheme="majorEastAsia" w:cstheme="majorBidi"/>
      <w:color w:val="272727" w:themeColor="text1" w:themeTint="D8"/>
    </w:rPr>
  </w:style>
  <w:style w:type="paragraph" w:styleId="a3">
    <w:name w:val="Title"/>
    <w:basedOn w:val="a"/>
    <w:next w:val="a"/>
    <w:link w:val="a4"/>
    <w:uiPriority w:val="10"/>
    <w:qFormat/>
    <w:rsid w:val="00D65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D65C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5CC7"/>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D65CC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5CC7"/>
    <w:pPr>
      <w:spacing w:before="160"/>
      <w:jc w:val="center"/>
    </w:pPr>
    <w:rPr>
      <w:i/>
      <w:iCs/>
      <w:color w:val="404040" w:themeColor="text1" w:themeTint="BF"/>
    </w:rPr>
  </w:style>
  <w:style w:type="character" w:customStyle="1" w:styleId="a8">
    <w:name w:val="ציטוט תו"/>
    <w:basedOn w:val="a0"/>
    <w:link w:val="a7"/>
    <w:uiPriority w:val="29"/>
    <w:rsid w:val="00D65CC7"/>
    <w:rPr>
      <w:i/>
      <w:iCs/>
      <w:color w:val="404040" w:themeColor="text1" w:themeTint="BF"/>
    </w:rPr>
  </w:style>
  <w:style w:type="paragraph" w:styleId="a9">
    <w:name w:val="List Paragraph"/>
    <w:basedOn w:val="a"/>
    <w:uiPriority w:val="34"/>
    <w:qFormat/>
    <w:rsid w:val="00D65CC7"/>
    <w:pPr>
      <w:ind w:left="720"/>
      <w:contextualSpacing/>
    </w:pPr>
  </w:style>
  <w:style w:type="character" w:styleId="aa">
    <w:name w:val="Intense Emphasis"/>
    <w:basedOn w:val="a0"/>
    <w:uiPriority w:val="21"/>
    <w:qFormat/>
    <w:rsid w:val="00D65CC7"/>
    <w:rPr>
      <w:i/>
      <w:iCs/>
      <w:color w:val="0F4761" w:themeColor="accent1" w:themeShade="BF"/>
    </w:rPr>
  </w:style>
  <w:style w:type="paragraph" w:styleId="ab">
    <w:name w:val="Intense Quote"/>
    <w:basedOn w:val="a"/>
    <w:next w:val="a"/>
    <w:link w:val="ac"/>
    <w:uiPriority w:val="30"/>
    <w:qFormat/>
    <w:rsid w:val="00D65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D65CC7"/>
    <w:rPr>
      <w:i/>
      <w:iCs/>
      <w:color w:val="0F4761" w:themeColor="accent1" w:themeShade="BF"/>
    </w:rPr>
  </w:style>
  <w:style w:type="character" w:styleId="ad">
    <w:name w:val="Intense Reference"/>
    <w:basedOn w:val="a0"/>
    <w:uiPriority w:val="32"/>
    <w:qFormat/>
    <w:rsid w:val="00D65CC7"/>
    <w:rPr>
      <w:b/>
      <w:bCs/>
      <w:smallCaps/>
      <w:color w:val="0F4761" w:themeColor="accent1" w:themeShade="BF"/>
      <w:spacing w:val="5"/>
    </w:rPr>
  </w:style>
  <w:style w:type="character" w:styleId="ae">
    <w:name w:val="annotation reference"/>
    <w:basedOn w:val="a0"/>
    <w:uiPriority w:val="99"/>
    <w:semiHidden/>
    <w:unhideWhenUsed/>
    <w:rsid w:val="005A454F"/>
    <w:rPr>
      <w:sz w:val="16"/>
      <w:szCs w:val="16"/>
    </w:rPr>
  </w:style>
  <w:style w:type="paragraph" w:styleId="af">
    <w:name w:val="annotation text"/>
    <w:basedOn w:val="a"/>
    <w:link w:val="af0"/>
    <w:uiPriority w:val="99"/>
    <w:unhideWhenUsed/>
    <w:rsid w:val="005A454F"/>
    <w:pPr>
      <w:spacing w:line="240" w:lineRule="auto"/>
    </w:pPr>
    <w:rPr>
      <w:sz w:val="20"/>
      <w:szCs w:val="20"/>
    </w:rPr>
  </w:style>
  <w:style w:type="character" w:customStyle="1" w:styleId="af0">
    <w:name w:val="טקסט הערה תו"/>
    <w:basedOn w:val="a0"/>
    <w:link w:val="af"/>
    <w:uiPriority w:val="99"/>
    <w:rsid w:val="005A454F"/>
    <w:rPr>
      <w:sz w:val="20"/>
      <w:szCs w:val="20"/>
    </w:rPr>
  </w:style>
  <w:style w:type="paragraph" w:styleId="af1">
    <w:name w:val="annotation subject"/>
    <w:basedOn w:val="af"/>
    <w:next w:val="af"/>
    <w:link w:val="af2"/>
    <w:uiPriority w:val="99"/>
    <w:semiHidden/>
    <w:unhideWhenUsed/>
    <w:rsid w:val="005A454F"/>
    <w:rPr>
      <w:b/>
      <w:bCs/>
    </w:rPr>
  </w:style>
  <w:style w:type="character" w:customStyle="1" w:styleId="af2">
    <w:name w:val="נושא הערה תו"/>
    <w:basedOn w:val="af0"/>
    <w:link w:val="af1"/>
    <w:uiPriority w:val="99"/>
    <w:semiHidden/>
    <w:rsid w:val="005A454F"/>
    <w:rPr>
      <w:b/>
      <w:bCs/>
      <w:sz w:val="20"/>
      <w:szCs w:val="20"/>
    </w:rPr>
  </w:style>
  <w:style w:type="paragraph" w:styleId="af3">
    <w:name w:val="Balloon Text"/>
    <w:basedOn w:val="a"/>
    <w:link w:val="af4"/>
    <w:uiPriority w:val="99"/>
    <w:semiHidden/>
    <w:unhideWhenUsed/>
    <w:rsid w:val="005A454F"/>
    <w:pPr>
      <w:spacing w:after="0" w:line="240" w:lineRule="auto"/>
    </w:pPr>
    <w:rPr>
      <w:rFonts w:ascii="Tahoma" w:hAnsi="Tahoma" w:cs="Tahoma"/>
      <w:sz w:val="18"/>
      <w:szCs w:val="18"/>
    </w:rPr>
  </w:style>
  <w:style w:type="character" w:customStyle="1" w:styleId="af4">
    <w:name w:val="טקסט בלונים תו"/>
    <w:basedOn w:val="a0"/>
    <w:link w:val="af3"/>
    <w:uiPriority w:val="99"/>
    <w:semiHidden/>
    <w:rsid w:val="005A454F"/>
    <w:rPr>
      <w:rFonts w:ascii="Tahoma" w:hAnsi="Tahoma" w:cs="Tahoma"/>
      <w:sz w:val="18"/>
      <w:szCs w:val="18"/>
    </w:rPr>
  </w:style>
  <w:style w:type="paragraph" w:styleId="af5">
    <w:name w:val="Revision"/>
    <w:hidden/>
    <w:uiPriority w:val="99"/>
    <w:semiHidden/>
    <w:rsid w:val="00F72B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1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500</Words>
  <Characters>2853</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אדם רון</dc:creator>
  <cp:keywords/>
  <dc:description/>
  <cp:lastModifiedBy>אדם רון</cp:lastModifiedBy>
  <cp:revision>14</cp:revision>
  <dcterms:created xsi:type="dcterms:W3CDTF">2025-12-15T08:09:00Z</dcterms:created>
  <dcterms:modified xsi:type="dcterms:W3CDTF">2025-12-16T14:38:00Z</dcterms:modified>
</cp:coreProperties>
</file>